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DAF6" w14:textId="7985806D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7B45EFCC" w14:textId="119CE16B" w:rsidR="00757BC2" w:rsidRPr="004C0164" w:rsidRDefault="004F35D9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A3622" wp14:editId="7A795D86">
                <wp:simplePos x="0" y="0"/>
                <wp:positionH relativeFrom="column">
                  <wp:posOffset>1304925</wp:posOffset>
                </wp:positionH>
                <wp:positionV relativeFrom="paragraph">
                  <wp:posOffset>186055</wp:posOffset>
                </wp:positionV>
                <wp:extent cx="3825240" cy="1240155"/>
                <wp:effectExtent l="0" t="0" r="22860" b="17145"/>
                <wp:wrapNone/>
                <wp:docPr id="4417593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124015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1E2A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4CEE70E" w14:textId="087FF56B" w:rsidR="00A74035" w:rsidRDefault="00A74035" w:rsidP="004F35D9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 w:rsidRPr="00D20E7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362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102.75pt;margin-top:14.65pt;width:301.2pt;height:9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">
                <v:textbox>
                  <w:txbxContent>
                    <w:p w14:paraId="1C611E2A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4CEE70E" w14:textId="087FF56B" w:rsidR="00A74035" w:rsidRDefault="00A74035" w:rsidP="004F35D9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20E7F" w:rsidRPr="00D20E7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50D5C8C" w14:textId="7D75EAC2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A42F04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1AC8339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232E238" w14:textId="71266A27" w:rsidR="00A74035" w:rsidRPr="004C0164" w:rsidRDefault="004539C6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B9FB4" wp14:editId="67E0FF04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396876</wp:posOffset>
                </wp:positionV>
                <wp:extent cx="6477000" cy="2362200"/>
                <wp:effectExtent l="0" t="0" r="19050" b="19050"/>
                <wp:wrapNone/>
                <wp:docPr id="74728829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EFC318" w14:textId="77777777" w:rsidR="00AC004F" w:rsidRPr="00873251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14:paraId="5E1C498E" w14:textId="77777777" w:rsidR="00AC004F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E3EC49E" w14:textId="24B5BBC3" w:rsidR="00AC004F" w:rsidRPr="00873251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35D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عملی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4909E127" w14:textId="77777777" w:rsidR="00AC004F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1B0F6378" w14:textId="77777777" w:rsidR="00DF1E7F" w:rsidRPr="00873251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3867C551" w14:textId="77777777" w:rsidR="00DF1E7F" w:rsidRPr="00873251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.............. 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0097C49" w14:textId="77777777" w:rsidR="00DF1E7F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14:paraId="06F1B76B" w14:textId="77777777" w:rsidR="0054187B" w:rsidRDefault="0054187B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لینک کلاسهای مجازی :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2162E83" w14:textId="77777777" w:rsidR="00757BC2" w:rsidRDefault="00757BC2" w:rsidP="00757BC2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B9FB4" id="AutoShape 11" o:spid="_x0000_s1027" style="position:absolute;left:0;text-align:left;margin-left:-12.75pt;margin-top:31.25pt;width:510pt;height:18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">
                <v:textbox>
                  <w:txbxContent>
                    <w:p w14:paraId="59EFC318" w14:textId="77777777" w:rsidR="00AC004F" w:rsidRPr="00873251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</w:p>
                    <w:p w14:paraId="5E1C498E" w14:textId="77777777" w:rsidR="00AC004F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E3EC49E" w14:textId="24B5BBC3" w:rsidR="00AC004F" w:rsidRPr="00873251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F35D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عملی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  <w:p w14:paraId="4909E127" w14:textId="77777777" w:rsidR="00AC004F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1B0F6378" w14:textId="77777777" w:rsidR="00DF1E7F" w:rsidRPr="00873251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3867C551" w14:textId="77777777" w:rsidR="00DF1E7F" w:rsidRPr="00873251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B57D1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.............. 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0097C49" w14:textId="77777777" w:rsidR="00DF1E7F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</w:p>
                    <w:p w14:paraId="06F1B76B" w14:textId="77777777" w:rsidR="0054187B" w:rsidRDefault="0054187B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لینک کلاسهای مجازی :</w:t>
                      </w:r>
                      <w:r w:rsidR="002C0DB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2162E83" w14:textId="77777777" w:rsidR="00757BC2" w:rsidRDefault="00757BC2" w:rsidP="00757BC2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51D673F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40E9AC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F53A0C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64CA546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56D4F5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88849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531DC7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AEB581" w14:textId="0F04FE13" w:rsidR="00AC004F" w:rsidRPr="004C0164" w:rsidRDefault="00AC004F" w:rsidP="0054187B">
      <w:pPr>
        <w:bidi/>
        <w:rPr>
          <w:sz w:val="32"/>
          <w:szCs w:val="32"/>
          <w:rtl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واحد درسی </w:t>
      </w:r>
      <w:r w:rsidRPr="00C50985"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  <w:t>:</w:t>
      </w: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</w:t>
      </w:r>
      <w:r w:rsidR="004F35D9"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(هدف کلی بر اساس کوریکولوم نوشته شود)</w:t>
      </w:r>
    </w:p>
    <w:p w14:paraId="4475E4D6" w14:textId="1D05E1DB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9D8D0D0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0DCFAB0F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2E21CB6" w14:textId="7234FE78" w:rsidR="00A74035" w:rsidRPr="004C0164" w:rsidRDefault="004539C6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6A7EB5" wp14:editId="7EAA8F97">
                <wp:simplePos x="0" y="0"/>
                <wp:positionH relativeFrom="column">
                  <wp:posOffset>3514725</wp:posOffset>
                </wp:positionH>
                <wp:positionV relativeFrom="paragraph">
                  <wp:posOffset>36830</wp:posOffset>
                </wp:positionV>
                <wp:extent cx="2495550" cy="514350"/>
                <wp:effectExtent l="0" t="0" r="19050" b="19050"/>
                <wp:wrapNone/>
                <wp:docPr id="20182987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20C817" w14:textId="1B5F5EF5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="004F35D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اختصاصی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درسی</w:t>
                            </w:r>
                          </w:p>
                          <w:p w14:paraId="02A8D9F9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A7EB5" id="AutoShape 12" o:spid="_x0000_s1028" style="position:absolute;left:0;text-align:left;margin-left:276.75pt;margin-top:2.9pt;width:196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">
                <v:textbox>
                  <w:txbxContent>
                    <w:p w14:paraId="1620C817" w14:textId="1B5F5EF5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="004F35D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اختصاصی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واحد درسی</w:t>
                      </w:r>
                    </w:p>
                    <w:p w14:paraId="02A8D9F9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7747025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BE8644C" w14:textId="77777777" w:rsidR="004F35D9" w:rsidRPr="00C50985" w:rsidRDefault="004F35D9" w:rsidP="00C50985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اهداف اختصاصی بر اساس آخرین نسخه کوریکولوم نوشته شود( بر اساس شرایط و امکانات خاص هر گروه تغییرات تا 20 درصد می تواند ایجاد شود).</w:t>
      </w:r>
    </w:p>
    <w:p w14:paraId="78FF295C" w14:textId="7AD66DA5" w:rsidR="003065E4" w:rsidRPr="004C0164" w:rsidRDefault="00873251" w:rsidP="004F35D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FE29A2B" w14:textId="3A1AA66B" w:rsidR="00E77184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2B552E9" w14:textId="77777777" w:rsidR="004F35D9" w:rsidRDefault="004F35D9" w:rsidP="004F35D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FC66DB8" w14:textId="77777777" w:rsidR="004F35D9" w:rsidRDefault="004F35D9" w:rsidP="004F35D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A0A9C2A" w14:textId="20ED280F" w:rsidR="00A74035" w:rsidRPr="006B081A" w:rsidRDefault="004539C6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8B8FB7" wp14:editId="6F7970E6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5231059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CE6C68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7D21809C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B8FB7" id="AutoShape 14" o:spid="_x0000_s1029" style="position:absolute;left:0;text-align:left;margin-left:350.25pt;margin-top:2.35pt;width:118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">
                <v:textbox>
                  <w:txbxContent>
                    <w:p w14:paraId="0FCE6C68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7D21809C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415D105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9CE62BC" w14:textId="77777777" w:rsidR="004F35D9" w:rsidRPr="00C50985" w:rsidRDefault="004F35D9" w:rsidP="00C50985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روشها ، تکنیک ها و یا مدلهایی که برای تدریس مباحث درسی در این واحد قرار است از آنها استفاده شود. </w:t>
      </w:r>
    </w:p>
    <w:p w14:paraId="1DAE8EE8" w14:textId="77777777" w:rsidR="004F35D9" w:rsidRPr="00C50985" w:rsidRDefault="004F35D9" w:rsidP="00C50985">
      <w:pPr>
        <w:bidi/>
        <w:spacing w:line="240" w:lineRule="auto"/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با در نظر گرفتن تمام اهداف آموزشی ذکر شود . روشهای آموزشی همه اهداف را باید پوشش دهد. </w:t>
      </w:r>
    </w:p>
    <w:p w14:paraId="34009DE2" w14:textId="77777777" w:rsidR="001E3BF2" w:rsidRDefault="001E3BF2" w:rsidP="004C016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6B5C49D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64488E2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E443BBE" w14:textId="16D849EC" w:rsidR="00DF1E7F" w:rsidRPr="004C0164" w:rsidRDefault="004539C6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52E87" wp14:editId="110F6667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8255" r="9525" b="10795"/>
                <wp:wrapNone/>
                <wp:docPr id="21352327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84279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18DAF95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52E87" id="AutoShape 15" o:spid="_x0000_s1030" style="position:absolute;left:0;text-align:left;margin-left:342pt;margin-top:.75pt;width:126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QYJg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">
                <v:textbox>
                  <w:txbxContent>
                    <w:p w14:paraId="55B84279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18DAF952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AB4A23E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0169E2C" w14:textId="77777777" w:rsidR="004F35D9" w:rsidRPr="004F35D9" w:rsidRDefault="004F35D9" w:rsidP="004F35D9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نحوه ارزیابی در طول ترم و آزمون پایان ترم لازم است با ذکر نوع آزمون و همینطور ذکر بارم نمره به تفکیک هر یک از بخش های ارزیابی اعم از نمره حضور غیاب ، انجام تکلیف، مشارکت در بحثهای کلاسی، انجام کار گروهی و کوئیز ها  و ... لازم در این بخش بطور دقیق و شفاف مشخص شود. </w:t>
      </w:r>
    </w:p>
    <w:p w14:paraId="3EC10388" w14:textId="77777777" w:rsidR="0038753B" w:rsidRDefault="0038753B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DB15E89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499C5A6" w14:textId="77777777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0A403A10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</w:p>
    <w:p w14:paraId="396207FD" w14:textId="51D322EE" w:rsidR="004F35D9" w:rsidRDefault="004F35D9" w:rsidP="004F35D9">
      <w:pPr>
        <w:bidi/>
        <w:spacing w:line="240" w:lineRule="auto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موجه (با موافقت استاد)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</w:t>
      </w:r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(طبق آئین نامه های آموزشی مصوب حداکثر ساعات غیبت موجه در درس نظری </w:t>
      </w:r>
      <m:oMath>
        <m:f>
          <m:fPr>
            <m:ctrlPr>
              <w:ins w:id="0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m:r>
              <w:ins w:id="1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4</m:t>
              </w:ins>
            </m:r>
          </m:num>
          <m:den>
            <m:r>
              <w:ins w:id="2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w:ins>
            </m:r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،عملی و  آزمایشگاهی</w:t>
      </w:r>
      <m:oMath>
        <m:f>
          <m:fPr>
            <m:ctrlPr>
              <w:ins w:id="3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m:r>
              <w:ins w:id="4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2</m:t>
              </w:ins>
            </m:r>
          </m:num>
          <m:den>
            <m:r>
              <w:ins w:id="5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w:ins>
            </m:r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 وکارآموزی و کارورزی</w:t>
      </w:r>
      <m:oMath>
        <m:f>
          <m:fPr>
            <m:ctrlPr>
              <w:ins w:id="6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m:r>
              <w:ins w:id="7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</m:t>
              </w:ins>
            </m:r>
          </m:num>
          <m:den>
            <m:r>
              <w:ins w:id="8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w:ins>
            </m:r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 میباشد.)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</w:t>
      </w:r>
    </w:p>
    <w:p w14:paraId="1B69346E" w14:textId="77777777" w:rsidR="004F35D9" w:rsidRDefault="004F35D9" w:rsidP="004F35D9">
      <w:pPr>
        <w:bidi/>
        <w:spacing w:line="240" w:lineRule="auto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48674D93" w14:textId="77777777" w:rsidR="004F35D9" w:rsidRDefault="004F35D9" w:rsidP="004F35D9">
      <w:pPr>
        <w:bidi/>
        <w:spacing w:line="240" w:lineRule="auto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318A0BD0" w14:textId="77777777" w:rsidR="004F35D9" w:rsidRDefault="004F35D9" w:rsidP="004F35D9">
      <w:pPr>
        <w:bidi/>
        <w:spacing w:line="240" w:lineRule="auto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04FB3062" w14:textId="77777777" w:rsidR="004F35D9" w:rsidRDefault="004F35D9" w:rsidP="004F35D9">
      <w:pPr>
        <w:bidi/>
        <w:spacing w:line="240" w:lineRule="auto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2E60AED4" w14:textId="77777777" w:rsidR="004F35D9" w:rsidRDefault="004F35D9" w:rsidP="004F35D9">
      <w:pPr>
        <w:bidi/>
        <w:spacing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D003999" w14:textId="38EF0910" w:rsidR="00865402" w:rsidRDefault="004539C6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6E316" wp14:editId="4B9547C4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3970" r="7620" b="5080"/>
                <wp:wrapNone/>
                <wp:docPr id="169678028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896E9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24A2221E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6E316" id="AutoShape 16" o:spid="_x0000_s1031" style="position:absolute;left:0;text-align:left;margin-left:373.65pt;margin-top:13.8pt;width:93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KkJQ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">
                <v:textbox>
                  <w:txbxContent>
                    <w:p w14:paraId="1F5896E9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24A2221E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CAE8EDA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55FAC92" w14:textId="64D15FE5" w:rsidR="004F35D9" w:rsidRPr="004F35D9" w:rsidRDefault="004F35D9" w:rsidP="004F35D9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منابعی که قرار است سوالات آزمون از آنها طرح شوند باید لیست شوند. اگر قرار است برخی منابع برای مطالعه بیشتر دانشجویان به آنها معرفی شوند ، لیست آنها باید بطور جداگانه در ادامه</w:t>
      </w: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تحت عنوان منابع برای مطالعه بیشتر آورده</w:t>
      </w: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شود. </w:t>
      </w:r>
    </w:p>
    <w:p w14:paraId="7FAB2D17" w14:textId="77777777" w:rsidR="001E3BF2" w:rsidRDefault="001E3BF2" w:rsidP="004C0164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4EDBAC6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FF107AF" w14:textId="77777777" w:rsidR="000D5993" w:rsidRDefault="000D5993" w:rsidP="000D599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7F93986" w14:textId="20F0AF37" w:rsidR="003065E4" w:rsidRDefault="004539C6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628800" wp14:editId="325014A8">
                <wp:simplePos x="0" y="0"/>
                <wp:positionH relativeFrom="column">
                  <wp:posOffset>4604385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2065" r="9525" b="6985"/>
                <wp:wrapNone/>
                <wp:docPr id="16674841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19B77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5CB6108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28800" id="AutoShape 17" o:spid="_x0000_s1032" style="position:absolute;left:0;text-align:left;margin-left:362.55pt;margin-top:6.15pt;width:117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">
                <v:textbox>
                  <w:txbxContent>
                    <w:p w14:paraId="54019B77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5CB6108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F207283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638871A" w14:textId="77777777" w:rsidR="004F35D9" w:rsidRPr="004F35D9" w:rsidRDefault="004F35D9" w:rsidP="004F35D9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1AD60B92" w14:textId="77777777" w:rsidR="0009540B" w:rsidRDefault="0009540B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0869CCF" w14:textId="1D5CC5AB" w:rsidR="0038753B" w:rsidRDefault="004F35D9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084D01" wp14:editId="04AB94C3">
                <wp:simplePos x="0" y="0"/>
                <wp:positionH relativeFrom="column">
                  <wp:posOffset>4745355</wp:posOffset>
                </wp:positionH>
                <wp:positionV relativeFrom="paragraph">
                  <wp:posOffset>342900</wp:posOffset>
                </wp:positionV>
                <wp:extent cx="1285875" cy="523875"/>
                <wp:effectExtent l="13335" t="5715" r="5715" b="13335"/>
                <wp:wrapNone/>
                <wp:docPr id="171957579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4141C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6453D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84D01" id="AutoShape 18" o:spid="_x0000_s1033" style="position:absolute;left:0;text-align:left;margin-left:373.65pt;margin-top:27pt;width:101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">
                <v:textbox>
                  <w:txbxContent>
                    <w:p w14:paraId="5E64141C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6453D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AD01651" w14:textId="02B2B880" w:rsidR="0009540B" w:rsidRPr="004C0164" w:rsidRDefault="0009540B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BF52B3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87DEAF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6B081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276A329" w14:textId="77777777" w:rsidR="0009540B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3C5E2F97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4548994" w14:textId="77777777" w:rsidR="00A73359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B57D1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3A2E9E73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98177A6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6D7D4EC" w14:textId="2FC4C1D0" w:rsidR="00044B67" w:rsidRDefault="004539C6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7EF381" wp14:editId="685C15FF">
                <wp:simplePos x="0" y="0"/>
                <wp:positionH relativeFrom="column">
                  <wp:posOffset>-390525</wp:posOffset>
                </wp:positionH>
                <wp:positionV relativeFrom="paragraph">
                  <wp:posOffset>101600</wp:posOffset>
                </wp:positionV>
                <wp:extent cx="1733550" cy="771525"/>
                <wp:effectExtent l="0" t="0" r="0" b="0"/>
                <wp:wrapNone/>
                <wp:docPr id="2000130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DAEA8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35521E00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 مسئول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دفتر توسعه </w:t>
                            </w:r>
                          </w:p>
                          <w:p w14:paraId="2A55BDF8" w14:textId="77777777" w:rsidR="00671B49" w:rsidRDefault="00671B49" w:rsidP="00671B49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EF38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left:0;text-align:left;margin-left:-30.75pt;margin-top:8pt;width:136.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" stroked="f">
                <v:textbox>
                  <w:txbxContent>
                    <w:p w14:paraId="2CEDAEA8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35521E00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 مسئول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دفتر توسعه </w:t>
                      </w:r>
                    </w:p>
                    <w:p w14:paraId="2A55BDF8" w14:textId="77777777" w:rsidR="00671B49" w:rsidRDefault="00671B49" w:rsidP="00671B49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509B63" wp14:editId="0660196E">
                <wp:simplePos x="0" y="0"/>
                <wp:positionH relativeFrom="column">
                  <wp:posOffset>2352675</wp:posOffset>
                </wp:positionH>
                <wp:positionV relativeFrom="paragraph">
                  <wp:posOffset>82550</wp:posOffset>
                </wp:positionV>
                <wp:extent cx="1238250" cy="771525"/>
                <wp:effectExtent l="0" t="0" r="0" b="0"/>
                <wp:wrapNone/>
                <wp:docPr id="14469011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2906A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077B1DBC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9306614" w14:textId="77777777" w:rsidR="00671B49" w:rsidRDefault="00671B49" w:rsidP="00671B49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9B63" id="Text Box 20" o:spid="_x0000_s1035" type="#_x0000_t202" style="position:absolute;left:0;text-align:left;margin-left:185.25pt;margin-top:6.5pt;width:97.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" stroked="f">
                <v:textbox>
                  <w:txbxContent>
                    <w:p w14:paraId="7152906A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077B1DBC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 گروه </w:t>
                      </w: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9306614" w14:textId="77777777" w:rsidR="00671B49" w:rsidRDefault="00671B49" w:rsidP="00671B49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662B29" wp14:editId="2C08F2CD">
                <wp:simplePos x="0" y="0"/>
                <wp:positionH relativeFrom="column">
                  <wp:posOffset>4695825</wp:posOffset>
                </wp:positionH>
                <wp:positionV relativeFrom="paragraph">
                  <wp:posOffset>111125</wp:posOffset>
                </wp:positionV>
                <wp:extent cx="1238250" cy="771525"/>
                <wp:effectExtent l="0" t="0" r="0" b="0"/>
                <wp:wrapNone/>
                <wp:docPr id="16209764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41A45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5270B03E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استاد مسئول </w:t>
                            </w:r>
                          </w:p>
                          <w:p w14:paraId="482618EF" w14:textId="77777777" w:rsidR="00044B67" w:rsidRDefault="00044B67" w:rsidP="00044B6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2B29" id="Text Box 19" o:spid="_x0000_s1036" type="#_x0000_t202" style="position:absolute;left:0;text-align:left;margin-left:369.75pt;margin-top:8.75pt;width:97.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" stroked="f">
                <v:textbox>
                  <w:txbxContent>
                    <w:p w14:paraId="62041A45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5270B03E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استاد مسئول </w:t>
                      </w:r>
                    </w:p>
                    <w:p w14:paraId="482618EF" w14:textId="77777777" w:rsidR="00044B67" w:rsidRDefault="00044B67" w:rsidP="00044B67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055BA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AB57AF0" w14:textId="77777777" w:rsidR="00044B67" w:rsidRPr="004C0164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044B67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67AA" w14:textId="77777777" w:rsidR="00793EC4" w:rsidRDefault="00793EC4" w:rsidP="00335EA7">
      <w:pPr>
        <w:spacing w:after="0" w:line="240" w:lineRule="auto"/>
      </w:pPr>
      <w:r>
        <w:separator/>
      </w:r>
    </w:p>
  </w:endnote>
  <w:endnote w:type="continuationSeparator" w:id="0">
    <w:p w14:paraId="6235DA00" w14:textId="77777777" w:rsidR="00793EC4" w:rsidRDefault="00793EC4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71D7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6F8">
      <w:rPr>
        <w:noProof/>
      </w:rPr>
      <w:t>4</w:t>
    </w:r>
    <w:r>
      <w:rPr>
        <w:noProof/>
      </w:rPr>
      <w:fldChar w:fldCharType="end"/>
    </w:r>
  </w:p>
  <w:p w14:paraId="16070A31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343A" w14:textId="77777777" w:rsidR="00793EC4" w:rsidRDefault="00793EC4" w:rsidP="00335EA7">
      <w:pPr>
        <w:spacing w:after="0" w:line="240" w:lineRule="auto"/>
      </w:pPr>
      <w:r>
        <w:separator/>
      </w:r>
    </w:p>
  </w:footnote>
  <w:footnote w:type="continuationSeparator" w:id="0">
    <w:p w14:paraId="02C7B675" w14:textId="77777777" w:rsidR="00793EC4" w:rsidRDefault="00793EC4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60508">
    <w:abstractNumId w:val="14"/>
  </w:num>
  <w:num w:numId="2" w16cid:durableId="2066760717">
    <w:abstractNumId w:val="6"/>
  </w:num>
  <w:num w:numId="3" w16cid:durableId="1522478015">
    <w:abstractNumId w:val="10"/>
  </w:num>
  <w:num w:numId="4" w16cid:durableId="142281536">
    <w:abstractNumId w:val="13"/>
  </w:num>
  <w:num w:numId="5" w16cid:durableId="1344014680">
    <w:abstractNumId w:val="11"/>
  </w:num>
  <w:num w:numId="6" w16cid:durableId="881864508">
    <w:abstractNumId w:val="4"/>
  </w:num>
  <w:num w:numId="7" w16cid:durableId="1168520848">
    <w:abstractNumId w:val="8"/>
  </w:num>
  <w:num w:numId="8" w16cid:durableId="2111851549">
    <w:abstractNumId w:val="3"/>
  </w:num>
  <w:num w:numId="9" w16cid:durableId="1237399985">
    <w:abstractNumId w:val="1"/>
  </w:num>
  <w:num w:numId="10" w16cid:durableId="1943104277">
    <w:abstractNumId w:val="9"/>
  </w:num>
  <w:num w:numId="11" w16cid:durableId="1626040711">
    <w:abstractNumId w:val="12"/>
  </w:num>
  <w:num w:numId="12" w16cid:durableId="1067070740">
    <w:abstractNumId w:val="0"/>
  </w:num>
  <w:num w:numId="13" w16cid:durableId="126970036">
    <w:abstractNumId w:val="7"/>
  </w:num>
  <w:num w:numId="14" w16cid:durableId="403456972">
    <w:abstractNumId w:val="2"/>
  </w:num>
  <w:num w:numId="15" w16cid:durableId="80223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229B"/>
    <w:rsid w:val="00032378"/>
    <w:rsid w:val="0004478E"/>
    <w:rsid w:val="00044B67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5993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45E86"/>
    <w:rsid w:val="00262836"/>
    <w:rsid w:val="00263473"/>
    <w:rsid w:val="002920CF"/>
    <w:rsid w:val="002A6051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5134C"/>
    <w:rsid w:val="004539C6"/>
    <w:rsid w:val="00461AD1"/>
    <w:rsid w:val="00465694"/>
    <w:rsid w:val="00477518"/>
    <w:rsid w:val="00480FB8"/>
    <w:rsid w:val="00490516"/>
    <w:rsid w:val="00495ECB"/>
    <w:rsid w:val="004A3F18"/>
    <w:rsid w:val="004B4EBE"/>
    <w:rsid w:val="004B52C1"/>
    <w:rsid w:val="004C0164"/>
    <w:rsid w:val="004D0603"/>
    <w:rsid w:val="004F35D9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B5548"/>
    <w:rsid w:val="00611138"/>
    <w:rsid w:val="006147A4"/>
    <w:rsid w:val="0063301B"/>
    <w:rsid w:val="00642661"/>
    <w:rsid w:val="0065150F"/>
    <w:rsid w:val="006612A2"/>
    <w:rsid w:val="00671B49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77D9C"/>
    <w:rsid w:val="00787BC2"/>
    <w:rsid w:val="007922B4"/>
    <w:rsid w:val="00793EC4"/>
    <w:rsid w:val="007A165F"/>
    <w:rsid w:val="007A3FE7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F051C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251"/>
    <w:rsid w:val="00981F95"/>
    <w:rsid w:val="00982E4B"/>
    <w:rsid w:val="00982FBD"/>
    <w:rsid w:val="00984366"/>
    <w:rsid w:val="00984A72"/>
    <w:rsid w:val="00986CA3"/>
    <w:rsid w:val="00990D23"/>
    <w:rsid w:val="00992B41"/>
    <w:rsid w:val="00997775"/>
    <w:rsid w:val="009C28E5"/>
    <w:rsid w:val="009C7FC0"/>
    <w:rsid w:val="009D6F39"/>
    <w:rsid w:val="009E5643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B7E69"/>
    <w:rsid w:val="00BC6FF5"/>
    <w:rsid w:val="00BE2889"/>
    <w:rsid w:val="00BF7130"/>
    <w:rsid w:val="00C07905"/>
    <w:rsid w:val="00C1182A"/>
    <w:rsid w:val="00C24846"/>
    <w:rsid w:val="00C31B64"/>
    <w:rsid w:val="00C345F6"/>
    <w:rsid w:val="00C47428"/>
    <w:rsid w:val="00C50985"/>
    <w:rsid w:val="00C57506"/>
    <w:rsid w:val="00C60409"/>
    <w:rsid w:val="00C633F1"/>
    <w:rsid w:val="00C70132"/>
    <w:rsid w:val="00CA132A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E9"/>
    <w:rsid w:val="00D41E32"/>
    <w:rsid w:val="00D5336F"/>
    <w:rsid w:val="00D54AF3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1D0D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6ADF"/>
  <w15:chartTrackingRefBased/>
  <w15:docId w15:val="{0F47DC94-EBB4-4ADF-A76B-8D98D52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dc:description/>
  <cp:lastModifiedBy>Dr.Gaffarifar</cp:lastModifiedBy>
  <cp:revision>2</cp:revision>
  <cp:lastPrinted>2017-02-02T09:38:00Z</cp:lastPrinted>
  <dcterms:created xsi:type="dcterms:W3CDTF">2025-09-15T05:56:00Z</dcterms:created>
  <dcterms:modified xsi:type="dcterms:W3CDTF">2025-09-15T05:56:00Z</dcterms:modified>
</cp:coreProperties>
</file>